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A3A4" w14:textId="66D80746" w:rsidR="00472323" w:rsidRPr="002713AE" w:rsidRDefault="002521BC" w:rsidP="002521BC">
      <w:pPr>
        <w:jc w:val="center"/>
        <w:rPr>
          <w:rFonts w:ascii="Arial" w:hAnsi="Arial" w:cs="Arial"/>
          <w:b/>
          <w:sz w:val="20"/>
        </w:rPr>
      </w:pPr>
      <w:r w:rsidRPr="002713AE">
        <w:rPr>
          <w:rFonts w:ascii="Arial" w:hAnsi="Arial" w:cs="Arial"/>
          <w:b/>
          <w:sz w:val="20"/>
        </w:rPr>
        <w:t xml:space="preserve">Zgoda przedstawiciela ustawowego </w:t>
      </w:r>
      <w:r w:rsidR="002713AE">
        <w:rPr>
          <w:rFonts w:ascii="Arial" w:hAnsi="Arial" w:cs="Arial"/>
          <w:b/>
          <w:sz w:val="20"/>
        </w:rPr>
        <w:br/>
      </w:r>
      <w:r w:rsidRPr="002713AE">
        <w:rPr>
          <w:rFonts w:ascii="Arial" w:hAnsi="Arial" w:cs="Arial"/>
          <w:b/>
          <w:sz w:val="20"/>
        </w:rPr>
        <w:t>Uczestnik poniżej 18</w:t>
      </w:r>
      <w:r w:rsidR="002F62F4" w:rsidRPr="002713AE">
        <w:rPr>
          <w:rFonts w:ascii="Arial" w:hAnsi="Arial" w:cs="Arial"/>
          <w:b/>
          <w:sz w:val="20"/>
        </w:rPr>
        <w:t>.</w:t>
      </w:r>
      <w:r w:rsidRPr="002713AE">
        <w:rPr>
          <w:rFonts w:ascii="Arial" w:hAnsi="Arial" w:cs="Arial"/>
          <w:b/>
          <w:sz w:val="20"/>
        </w:rPr>
        <w:t xml:space="preserve"> roku </w:t>
      </w:r>
      <w:r w:rsidR="006A6B67" w:rsidRPr="002713AE">
        <w:rPr>
          <w:rFonts w:ascii="Arial" w:hAnsi="Arial" w:cs="Arial"/>
          <w:b/>
          <w:sz w:val="20"/>
        </w:rPr>
        <w:t xml:space="preserve">życia </w:t>
      </w:r>
      <w:r w:rsidR="006A6B67">
        <w:rPr>
          <w:rFonts w:ascii="Arial" w:hAnsi="Arial" w:cs="Arial"/>
          <w:b/>
          <w:sz w:val="20"/>
        </w:rPr>
        <w:t>do</w:t>
      </w:r>
      <w:r w:rsidRPr="002713AE">
        <w:rPr>
          <w:rFonts w:ascii="Arial" w:hAnsi="Arial" w:cs="Arial"/>
          <w:b/>
          <w:sz w:val="20"/>
        </w:rPr>
        <w:t xml:space="preserve"> KARTY ZGŁOSZENIA Przeglądu Konkursowego</w:t>
      </w:r>
    </w:p>
    <w:p w14:paraId="0F9002D1" w14:textId="16421DCC" w:rsidR="002521BC" w:rsidRPr="002713AE" w:rsidRDefault="002521BC" w:rsidP="00472323">
      <w:pPr>
        <w:jc w:val="center"/>
        <w:rPr>
          <w:rFonts w:ascii="Arial" w:hAnsi="Arial" w:cs="Arial"/>
          <w:b/>
          <w:sz w:val="20"/>
        </w:rPr>
      </w:pPr>
      <w:r w:rsidRPr="002713AE">
        <w:rPr>
          <w:rFonts w:ascii="Arial" w:hAnsi="Arial" w:cs="Arial"/>
          <w:b/>
          <w:sz w:val="20"/>
        </w:rPr>
        <w:t>w ramach festiwalu</w:t>
      </w:r>
      <w:r w:rsidR="00472323" w:rsidRPr="002713AE">
        <w:rPr>
          <w:rFonts w:ascii="Arial" w:hAnsi="Arial" w:cs="Arial"/>
          <w:b/>
          <w:sz w:val="20"/>
        </w:rPr>
        <w:t xml:space="preserve"> </w:t>
      </w:r>
      <w:r w:rsidRPr="002713AE">
        <w:rPr>
          <w:rFonts w:ascii="Arial" w:hAnsi="Arial" w:cs="Arial"/>
          <w:b/>
          <w:sz w:val="20"/>
        </w:rPr>
        <w:t xml:space="preserve">pn. </w:t>
      </w:r>
      <w:r w:rsidRPr="002713AE">
        <w:rPr>
          <w:rFonts w:ascii="Arial" w:hAnsi="Arial" w:cs="Arial"/>
          <w:sz w:val="20"/>
        </w:rPr>
        <w:t>„</w:t>
      </w:r>
      <w:r w:rsidRPr="002713AE">
        <w:rPr>
          <w:rFonts w:ascii="Arial" w:hAnsi="Arial" w:cs="Arial"/>
          <w:b/>
          <w:sz w:val="20"/>
        </w:rPr>
        <w:t>Port Pieśni Pracy 202</w:t>
      </w:r>
      <w:r w:rsidR="006A6B67">
        <w:rPr>
          <w:rFonts w:ascii="Arial" w:hAnsi="Arial" w:cs="Arial"/>
          <w:b/>
          <w:sz w:val="20"/>
        </w:rPr>
        <w:t>6</w:t>
      </w:r>
      <w:r w:rsidRPr="002713AE">
        <w:rPr>
          <w:rFonts w:ascii="Arial" w:hAnsi="Arial" w:cs="Arial"/>
          <w:sz w:val="20"/>
        </w:rPr>
        <w:t>”.</w:t>
      </w:r>
      <w:r w:rsidRPr="002713AE">
        <w:rPr>
          <w:rFonts w:ascii="Arial" w:hAnsi="Arial" w:cs="Arial"/>
          <w:b/>
          <w:sz w:val="20"/>
        </w:rPr>
        <w:tab/>
      </w:r>
    </w:p>
    <w:p w14:paraId="17C0ECEB" w14:textId="77777777" w:rsidR="002521BC" w:rsidRPr="002713AE" w:rsidRDefault="002521BC" w:rsidP="002521BC">
      <w:pPr>
        <w:spacing w:line="480" w:lineRule="auto"/>
        <w:jc w:val="right"/>
        <w:rPr>
          <w:rFonts w:ascii="Arial" w:hAnsi="Arial" w:cs="Arial"/>
          <w:sz w:val="20"/>
        </w:rPr>
      </w:pPr>
    </w:p>
    <w:p w14:paraId="365D36DC" w14:textId="1C785E8A" w:rsidR="002521BC" w:rsidRPr="002713AE" w:rsidRDefault="002521BC" w:rsidP="002521BC">
      <w:pPr>
        <w:spacing w:line="480" w:lineRule="auto"/>
        <w:rPr>
          <w:rFonts w:ascii="Arial" w:hAnsi="Arial" w:cs="Arial"/>
          <w:sz w:val="20"/>
        </w:rPr>
      </w:pPr>
      <w:r w:rsidRPr="002713AE">
        <w:rPr>
          <w:rFonts w:ascii="Arial" w:hAnsi="Arial" w:cs="Arial"/>
          <w:sz w:val="20"/>
        </w:rPr>
        <w:t xml:space="preserve">Ja, niżej podpisana/podpisany* __________________________________________________ zamieszkała/zamieszkały*:   _ _ - _ _ _  ________________________________________, </w:t>
      </w:r>
      <w:r w:rsidRPr="002713AE">
        <w:rPr>
          <w:rFonts w:ascii="Arial" w:hAnsi="Arial" w:cs="Arial"/>
          <w:sz w:val="20"/>
        </w:rPr>
        <w:br/>
        <w:t>przy ul. __________________________________________ _ _ _ / _ _ _,</w:t>
      </w:r>
      <w:r w:rsidRPr="002713AE">
        <w:rPr>
          <w:rFonts w:ascii="Arial" w:hAnsi="Arial" w:cs="Arial"/>
          <w:sz w:val="20"/>
        </w:rPr>
        <w:br/>
        <w:t xml:space="preserve">PESEL: _ _ _ _ _ _ _ _ _ _ _ _, niniejszym oświadczam, że wyrażam zgodę na udział mojego syna/córki/podopiecznego/podopiecznej*: imię i nazwisko: __________________________________________, PESEL: _ _ _ _ _ _ _ _ _ _ _ _, </w:t>
      </w:r>
      <w:r w:rsidRPr="002713AE">
        <w:rPr>
          <w:rFonts w:ascii="Arial" w:hAnsi="Arial" w:cs="Arial"/>
          <w:sz w:val="20"/>
        </w:rPr>
        <w:br/>
        <w:t xml:space="preserve">w </w:t>
      </w:r>
      <w:r w:rsidRPr="002713AE">
        <w:rPr>
          <w:rFonts w:ascii="Arial" w:hAnsi="Arial" w:cs="Arial"/>
          <w:b/>
          <w:sz w:val="20"/>
        </w:rPr>
        <w:t xml:space="preserve">Przeglądzie Konkursowym w ramach festiwalu pn. </w:t>
      </w:r>
      <w:r w:rsidRPr="002713AE">
        <w:rPr>
          <w:rFonts w:ascii="Arial" w:hAnsi="Arial" w:cs="Arial"/>
          <w:sz w:val="20"/>
        </w:rPr>
        <w:t>„</w:t>
      </w:r>
      <w:r w:rsidRPr="002713AE">
        <w:rPr>
          <w:rFonts w:ascii="Arial" w:hAnsi="Arial" w:cs="Arial"/>
          <w:b/>
          <w:sz w:val="20"/>
        </w:rPr>
        <w:t>Port Pieśni Pracy 202</w:t>
      </w:r>
      <w:del w:id="0" w:author="Magdalena Borucka" w:date="2025-12-09T07:46:00Z" w16du:dateUtc="2025-12-09T06:46:00Z">
        <w:r w:rsidR="00882310" w:rsidRPr="002713AE" w:rsidDel="009A0145">
          <w:rPr>
            <w:rFonts w:ascii="Arial" w:hAnsi="Arial" w:cs="Arial"/>
            <w:b/>
            <w:sz w:val="20"/>
          </w:rPr>
          <w:delText>5</w:delText>
        </w:r>
      </w:del>
      <w:ins w:id="1" w:author="Magdalena Borucka" w:date="2025-12-09T07:46:00Z" w16du:dateUtc="2025-12-09T06:46:00Z">
        <w:r w:rsidR="009A0145">
          <w:rPr>
            <w:rFonts w:ascii="Arial" w:hAnsi="Arial" w:cs="Arial"/>
            <w:b/>
            <w:sz w:val="20"/>
          </w:rPr>
          <w:t>6</w:t>
        </w:r>
      </w:ins>
      <w:r w:rsidRPr="002713AE">
        <w:rPr>
          <w:rFonts w:ascii="Arial" w:hAnsi="Arial" w:cs="Arial"/>
          <w:sz w:val="20"/>
        </w:rPr>
        <w:t xml:space="preserve">” organizowanym przez Miejskie Centrum Kultury w Tychach. </w:t>
      </w:r>
    </w:p>
    <w:p w14:paraId="310E60DA" w14:textId="616C29E8" w:rsidR="002521BC" w:rsidRPr="002713AE" w:rsidRDefault="002521BC" w:rsidP="002521BC">
      <w:pPr>
        <w:spacing w:line="480" w:lineRule="auto"/>
        <w:jc w:val="both"/>
        <w:rPr>
          <w:rFonts w:ascii="Arial" w:hAnsi="Arial" w:cs="Arial"/>
          <w:sz w:val="20"/>
        </w:rPr>
      </w:pPr>
      <w:r w:rsidRPr="002713AE">
        <w:rPr>
          <w:rFonts w:ascii="Arial" w:hAnsi="Arial" w:cs="Arial"/>
          <w:b/>
          <w:sz w:val="20"/>
        </w:rPr>
        <w:t>Wyrażam zgodę na udział</w:t>
      </w:r>
      <w:r w:rsidRPr="002713AE">
        <w:rPr>
          <w:rFonts w:ascii="Arial" w:hAnsi="Arial" w:cs="Arial"/>
          <w:sz w:val="20"/>
        </w:rPr>
        <w:t xml:space="preserve"> na warunkach wskazanych w Regulaminie </w:t>
      </w:r>
      <w:r w:rsidRPr="002713AE">
        <w:rPr>
          <w:rFonts w:ascii="Arial" w:hAnsi="Arial" w:cs="Arial"/>
          <w:b/>
          <w:sz w:val="20"/>
        </w:rPr>
        <w:t xml:space="preserve">Przeglądu Konkursowego w ramach festiwalu pn. </w:t>
      </w:r>
      <w:r w:rsidRPr="002713AE">
        <w:rPr>
          <w:rFonts w:ascii="Arial" w:hAnsi="Arial" w:cs="Arial"/>
          <w:sz w:val="20"/>
        </w:rPr>
        <w:t>„</w:t>
      </w:r>
      <w:r w:rsidRPr="002713AE">
        <w:rPr>
          <w:rFonts w:ascii="Arial" w:hAnsi="Arial" w:cs="Arial"/>
          <w:b/>
          <w:sz w:val="20"/>
        </w:rPr>
        <w:t>Port Pieśni Pracy 202</w:t>
      </w:r>
      <w:r w:rsidR="006A6B67">
        <w:rPr>
          <w:rFonts w:ascii="Arial" w:hAnsi="Arial" w:cs="Arial"/>
          <w:b/>
          <w:sz w:val="20"/>
        </w:rPr>
        <w:t>6</w:t>
      </w:r>
      <w:r w:rsidRPr="002713AE">
        <w:rPr>
          <w:rFonts w:ascii="Arial" w:hAnsi="Arial" w:cs="Arial"/>
          <w:sz w:val="20"/>
        </w:rPr>
        <w:t>” ustanowionym przez Organizatora (Miejskie Centrum Kultury w Tychach), którego treść znam i akceptuję, a w razie kwalifikacji Zespołu Muzycznego do Konkursu na zawarcie przez (imię i nazwisko) ________________ ___________________ umowy niezbędnej do wzięcia przez nią/niego* udziału w Przeglądzie muzycznym.</w:t>
      </w:r>
    </w:p>
    <w:p w14:paraId="0FA65740" w14:textId="77777777" w:rsidR="002521BC" w:rsidRPr="002713AE" w:rsidRDefault="002521BC" w:rsidP="002521BC">
      <w:pPr>
        <w:spacing w:line="480" w:lineRule="auto"/>
        <w:jc w:val="both"/>
        <w:rPr>
          <w:rFonts w:ascii="Arial" w:hAnsi="Arial" w:cs="Arial"/>
          <w:sz w:val="20"/>
        </w:rPr>
      </w:pPr>
    </w:p>
    <w:p w14:paraId="7B6DF3BC" w14:textId="77777777" w:rsidR="002521BC" w:rsidRPr="002713AE" w:rsidRDefault="002521BC" w:rsidP="002521BC">
      <w:pPr>
        <w:spacing w:line="480" w:lineRule="auto"/>
        <w:jc w:val="right"/>
        <w:rPr>
          <w:rFonts w:ascii="Arial" w:hAnsi="Arial" w:cs="Arial"/>
          <w:sz w:val="20"/>
        </w:rPr>
      </w:pPr>
      <w:r w:rsidRPr="002713AE">
        <w:rPr>
          <w:rFonts w:ascii="Arial" w:hAnsi="Arial" w:cs="Arial"/>
          <w:sz w:val="20"/>
        </w:rPr>
        <w:t>……………..………………………………………..</w:t>
      </w:r>
    </w:p>
    <w:p w14:paraId="442C6A0F" w14:textId="77777777" w:rsidR="002521BC" w:rsidRPr="002713AE" w:rsidRDefault="002521BC" w:rsidP="002521BC">
      <w:pPr>
        <w:spacing w:line="480" w:lineRule="auto"/>
        <w:ind w:right="708"/>
        <w:jc w:val="right"/>
        <w:rPr>
          <w:rFonts w:ascii="Arial" w:hAnsi="Arial" w:cs="Arial"/>
          <w:sz w:val="20"/>
        </w:rPr>
      </w:pPr>
      <w:r w:rsidRPr="002713AE">
        <w:rPr>
          <w:rFonts w:ascii="Arial" w:hAnsi="Arial" w:cs="Arial"/>
          <w:sz w:val="20"/>
        </w:rPr>
        <w:t>(Miejscowość, data, podpis)</w:t>
      </w:r>
    </w:p>
    <w:p w14:paraId="76ED978A" w14:textId="77777777" w:rsidR="002521BC" w:rsidRPr="002713AE" w:rsidRDefault="002521BC" w:rsidP="002521BC">
      <w:pPr>
        <w:spacing w:before="240" w:line="480" w:lineRule="auto"/>
        <w:rPr>
          <w:rFonts w:ascii="Arial" w:hAnsi="Arial" w:cs="Arial"/>
          <w:sz w:val="20"/>
        </w:rPr>
      </w:pPr>
      <w:r w:rsidRPr="002713AE">
        <w:rPr>
          <w:rFonts w:ascii="Arial" w:hAnsi="Arial" w:cs="Arial"/>
          <w:sz w:val="20"/>
        </w:rPr>
        <w:t>*niepotrzebne skreślić.</w:t>
      </w:r>
    </w:p>
    <w:p w14:paraId="565017C2" w14:textId="55CC4EB3" w:rsidR="00484CF5" w:rsidRPr="002713AE" w:rsidRDefault="00484CF5" w:rsidP="00E91C09">
      <w:pPr>
        <w:ind w:left="-142"/>
        <w:rPr>
          <w:rFonts w:ascii="Arial" w:hAnsi="Arial" w:cs="Arial"/>
          <w:sz w:val="20"/>
        </w:rPr>
      </w:pPr>
    </w:p>
    <w:sectPr w:rsidR="00484CF5" w:rsidRPr="002713AE" w:rsidSect="00E91C09">
      <w:headerReference w:type="default" r:id="rId7"/>
      <w:pgSz w:w="11906" w:h="16838"/>
      <w:pgMar w:top="1417" w:right="1417" w:bottom="56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CA152" w14:textId="77777777" w:rsidR="00057379" w:rsidRDefault="00057379" w:rsidP="00484CF5">
      <w:r>
        <w:separator/>
      </w:r>
    </w:p>
  </w:endnote>
  <w:endnote w:type="continuationSeparator" w:id="0">
    <w:p w14:paraId="13B197DA" w14:textId="77777777" w:rsidR="00057379" w:rsidRDefault="00057379" w:rsidP="0048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0894B" w14:textId="77777777" w:rsidR="00057379" w:rsidRDefault="00057379" w:rsidP="00484CF5">
      <w:r>
        <w:separator/>
      </w:r>
    </w:p>
  </w:footnote>
  <w:footnote w:type="continuationSeparator" w:id="0">
    <w:p w14:paraId="23091827" w14:textId="77777777" w:rsidR="00057379" w:rsidRDefault="00057379" w:rsidP="00484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6C32" w14:textId="3E6704D8" w:rsidR="00CA6692" w:rsidRDefault="00CA6692">
    <w:pPr>
      <w:pStyle w:val="Nagwek"/>
    </w:pPr>
    <w:r>
      <w:rPr>
        <w:noProof/>
        <w14:ligatures w14:val="standardContextual"/>
      </w:rPr>
      <w:drawing>
        <wp:inline distT="0" distB="0" distL="0" distR="0" wp14:anchorId="11319D07" wp14:editId="776A24EA">
          <wp:extent cx="5760720" cy="1440180"/>
          <wp:effectExtent l="0" t="0" r="0" b="7620"/>
          <wp:docPr id="10972243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698302" name="Obraz 18336983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40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DA61D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10AB259C"/>
    <w:multiLevelType w:val="hybridMultilevel"/>
    <w:tmpl w:val="AA949520"/>
    <w:lvl w:ilvl="0" w:tplc="59963D8E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F7143"/>
    <w:multiLevelType w:val="hybridMultilevel"/>
    <w:tmpl w:val="D966D9D2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BA52F6B"/>
    <w:multiLevelType w:val="multilevel"/>
    <w:tmpl w:val="A5F2CF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1C5135"/>
    <w:multiLevelType w:val="hybridMultilevel"/>
    <w:tmpl w:val="98627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32CB1"/>
    <w:multiLevelType w:val="hybridMultilevel"/>
    <w:tmpl w:val="2B5CB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5714A"/>
    <w:multiLevelType w:val="multilevel"/>
    <w:tmpl w:val="E6B41E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5305983">
    <w:abstractNumId w:val="0"/>
  </w:num>
  <w:num w:numId="2" w16cid:durableId="714701478">
    <w:abstractNumId w:val="1"/>
  </w:num>
  <w:num w:numId="3" w16cid:durableId="671297677">
    <w:abstractNumId w:val="3"/>
  </w:num>
  <w:num w:numId="4" w16cid:durableId="1081758540">
    <w:abstractNumId w:val="6"/>
  </w:num>
  <w:num w:numId="5" w16cid:durableId="1425803480">
    <w:abstractNumId w:val="5"/>
  </w:num>
  <w:num w:numId="6" w16cid:durableId="25255504">
    <w:abstractNumId w:val="4"/>
  </w:num>
  <w:num w:numId="7" w16cid:durableId="92683936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gdalena Borucka">
    <w15:presenceInfo w15:providerId="AD" w15:userId="S-1-5-21-3267200641-1765297982-2790323256-1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F5"/>
    <w:rsid w:val="00057379"/>
    <w:rsid w:val="002521BC"/>
    <w:rsid w:val="002713AE"/>
    <w:rsid w:val="002F62F4"/>
    <w:rsid w:val="003005B6"/>
    <w:rsid w:val="003F432A"/>
    <w:rsid w:val="00472323"/>
    <w:rsid w:val="00480586"/>
    <w:rsid w:val="00484CF5"/>
    <w:rsid w:val="004D44BD"/>
    <w:rsid w:val="004F286C"/>
    <w:rsid w:val="004F326E"/>
    <w:rsid w:val="00536F2C"/>
    <w:rsid w:val="0067634B"/>
    <w:rsid w:val="006A6B67"/>
    <w:rsid w:val="00831CE5"/>
    <w:rsid w:val="00841E99"/>
    <w:rsid w:val="00882310"/>
    <w:rsid w:val="008D06EA"/>
    <w:rsid w:val="009420E5"/>
    <w:rsid w:val="009A0145"/>
    <w:rsid w:val="00A9783D"/>
    <w:rsid w:val="00AA54D4"/>
    <w:rsid w:val="00B051C8"/>
    <w:rsid w:val="00B668E2"/>
    <w:rsid w:val="00B7634A"/>
    <w:rsid w:val="00BF4AF1"/>
    <w:rsid w:val="00CA6692"/>
    <w:rsid w:val="00E9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8A533"/>
  <w15:chartTrackingRefBased/>
  <w15:docId w15:val="{A580F546-0F8B-4109-A999-A090C7E2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4C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4C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4CF5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84C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4CF5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C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4CF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4CF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F5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4D44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676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841E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1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Borucka</dc:creator>
  <cp:keywords/>
  <dc:description/>
  <cp:lastModifiedBy>Magdalena Borucka</cp:lastModifiedBy>
  <cp:revision>15</cp:revision>
  <cp:lastPrinted>2024-04-05T06:53:00Z</cp:lastPrinted>
  <dcterms:created xsi:type="dcterms:W3CDTF">2024-01-24T13:48:00Z</dcterms:created>
  <dcterms:modified xsi:type="dcterms:W3CDTF">2025-12-09T06:46:00Z</dcterms:modified>
</cp:coreProperties>
</file>